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AB9B" w14:textId="735AF335" w:rsidR="007427D4" w:rsidRPr="007427D4" w:rsidRDefault="00AF7A1E" w:rsidP="007427D4">
      <w:pPr>
        <w:pStyle w:val="Heading1"/>
        <w:rPr>
          <w:b/>
          <w:bCs/>
        </w:rPr>
      </w:pPr>
      <w:r>
        <w:rPr>
          <w:b/>
          <w:bCs/>
        </w:rPr>
        <w:t xml:space="preserve">        </w:t>
      </w:r>
      <w:r w:rsidR="007427D4" w:rsidRPr="006213AB">
        <w:rPr>
          <w:b/>
          <w:bCs/>
          <w:highlight w:val="green"/>
        </w:rPr>
        <w:t xml:space="preserve">CMR </w:t>
      </w:r>
      <w:r w:rsidR="002D67E4" w:rsidRPr="006213AB">
        <w:rPr>
          <w:b/>
          <w:bCs/>
          <w:highlight w:val="green"/>
        </w:rPr>
        <w:t xml:space="preserve">KIWI CAN DO </w:t>
      </w:r>
      <w:r w:rsidR="00247906">
        <w:rPr>
          <w:b/>
          <w:bCs/>
          <w:highlight w:val="green"/>
        </w:rPr>
        <w:t>/</w:t>
      </w:r>
      <w:ins w:id="0" w:author="Microsoft Word" w:date="2025-12-16T08:56:00Z" w16du:dateUtc="2025-12-15T19:56:00Z">
        <w:r w:rsidR="0031531C" w:rsidRPr="006213AB">
          <w:rPr>
            <w:b/>
            <w:bCs/>
            <w:highlight w:val="green"/>
          </w:rPr>
          <w:t xml:space="preserve"> C</w:t>
        </w:r>
        <w:r w:rsidR="007427D4" w:rsidRPr="006213AB">
          <w:rPr>
            <w:b/>
            <w:bCs/>
            <w:highlight w:val="green"/>
          </w:rPr>
          <w:t>has</w:t>
        </w:r>
        <w:r w:rsidR="0031531C" w:rsidRPr="006213AB">
          <w:rPr>
            <w:b/>
            <w:bCs/>
            <w:highlight w:val="green"/>
          </w:rPr>
          <w:t>e</w:t>
        </w:r>
      </w:ins>
      <w:r w:rsidR="007427D4" w:rsidRPr="006213AB">
        <w:rPr>
          <w:b/>
          <w:bCs/>
          <w:highlight w:val="green"/>
        </w:rPr>
        <w:t xml:space="preserve"> / 500 Mph </w:t>
      </w:r>
      <w:proofErr w:type="gramStart"/>
      <w:r w:rsidR="007427D4" w:rsidRPr="006213AB">
        <w:rPr>
          <w:b/>
          <w:bCs/>
          <w:highlight w:val="green"/>
        </w:rPr>
        <w:t>2026</w:t>
      </w:r>
      <w:r w:rsidR="00EE11EF">
        <w:rPr>
          <w:b/>
          <w:bCs/>
        </w:rPr>
        <w:t xml:space="preserve"> ????</w:t>
      </w:r>
      <w:proofErr w:type="gramEnd"/>
      <w:r w:rsidR="007427D4" w:rsidRPr="007427D4">
        <w:rPr>
          <w:b/>
          <w:bCs/>
        </w:rPr>
        <w:t xml:space="preserve"> </w:t>
      </w:r>
    </w:p>
    <w:p w14:paraId="19BAE52D" w14:textId="77777777" w:rsidR="007427D4" w:rsidRDefault="007427D4" w:rsidP="007427D4">
      <w:pPr>
        <w:rPr>
          <w:sz w:val="24"/>
          <w:szCs w:val="24"/>
        </w:rPr>
      </w:pPr>
    </w:p>
    <w:p w14:paraId="058F4641" w14:textId="2813BD27" w:rsidR="007427D4" w:rsidRPr="00517FFD" w:rsidRDefault="00AC60E9" w:rsidP="007427D4">
      <w:pPr>
        <w:rPr>
          <w:b/>
          <w:bCs/>
          <w:sz w:val="24"/>
          <w:szCs w:val="24"/>
        </w:rPr>
      </w:pPr>
      <w:r w:rsidRPr="00517FFD">
        <w:rPr>
          <w:b/>
          <w:bCs/>
          <w:sz w:val="24"/>
          <w:szCs w:val="24"/>
        </w:rPr>
        <w:t>Prelude</w:t>
      </w:r>
    </w:p>
    <w:p w14:paraId="1E54D4A5" w14:textId="7D4770CE" w:rsidR="00AC60E9" w:rsidRPr="007427D4" w:rsidRDefault="00000303" w:rsidP="007427D4">
      <w:pPr>
        <w:rPr>
          <w:sz w:val="24"/>
          <w:szCs w:val="24"/>
        </w:rPr>
      </w:pPr>
      <w:r>
        <w:rPr>
          <w:sz w:val="24"/>
          <w:szCs w:val="24"/>
        </w:rPr>
        <w:t xml:space="preserve">I never expected to </w:t>
      </w:r>
      <w:proofErr w:type="spellStart"/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sending this</w:t>
      </w:r>
      <w:r w:rsidR="002B1F01">
        <w:rPr>
          <w:sz w:val="24"/>
          <w:szCs w:val="24"/>
        </w:rPr>
        <w:t xml:space="preserve"> POSITIVE</w:t>
      </w:r>
      <w:r>
        <w:rPr>
          <w:sz w:val="24"/>
          <w:szCs w:val="24"/>
        </w:rPr>
        <w:t xml:space="preserve"> </w:t>
      </w:r>
      <w:r w:rsidR="00517FFD">
        <w:rPr>
          <w:sz w:val="24"/>
          <w:szCs w:val="24"/>
        </w:rPr>
        <w:t>Letter</w:t>
      </w:r>
      <w:r>
        <w:rPr>
          <w:sz w:val="24"/>
          <w:szCs w:val="24"/>
        </w:rPr>
        <w:t xml:space="preserve"> </w:t>
      </w:r>
    </w:p>
    <w:p w14:paraId="462B0619" w14:textId="39C2B0FC" w:rsidR="007427D4" w:rsidRDefault="00AF7A1E" w:rsidP="007427D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AMAZING CMR never Give Up -</w:t>
      </w:r>
    </w:p>
    <w:p w14:paraId="5F509DC6" w14:textId="53B8E905" w:rsidR="007427D4" w:rsidRDefault="007427D4" w:rsidP="007427D4">
      <w:pPr>
        <w:rPr>
          <w:sz w:val="24"/>
          <w:szCs w:val="24"/>
        </w:rPr>
      </w:pPr>
      <w:r>
        <w:rPr>
          <w:sz w:val="24"/>
          <w:szCs w:val="24"/>
        </w:rPr>
        <w:t xml:space="preserve">Amazingly even though Extended CMR Bolivia 2025 was </w:t>
      </w:r>
      <w:r w:rsidR="00A2671A">
        <w:rPr>
          <w:sz w:val="24"/>
          <w:szCs w:val="24"/>
        </w:rPr>
        <w:t>Tough / D</w:t>
      </w:r>
      <w:r>
        <w:rPr>
          <w:sz w:val="24"/>
          <w:szCs w:val="24"/>
        </w:rPr>
        <w:t xml:space="preserve">ifficult &amp; tested every </w:t>
      </w:r>
      <w:proofErr w:type="gramStart"/>
      <w:r>
        <w:rPr>
          <w:sz w:val="24"/>
          <w:szCs w:val="24"/>
        </w:rPr>
        <w:t>ones</w:t>
      </w:r>
      <w:proofErr w:type="gramEnd"/>
      <w:r>
        <w:rPr>
          <w:sz w:val="24"/>
          <w:szCs w:val="24"/>
        </w:rPr>
        <w:t xml:space="preserve"> </w:t>
      </w:r>
      <w:r w:rsidRPr="00D660CB">
        <w:rPr>
          <w:b/>
          <w:bCs/>
          <w:sz w:val="24"/>
          <w:szCs w:val="24"/>
        </w:rPr>
        <w:t xml:space="preserve">KIWI CAN DO resilience to the </w:t>
      </w:r>
      <w:r w:rsidR="00215BB4" w:rsidRPr="00D660CB">
        <w:rPr>
          <w:b/>
          <w:bCs/>
          <w:sz w:val="24"/>
          <w:szCs w:val="24"/>
        </w:rPr>
        <w:t xml:space="preserve">BLOODY </w:t>
      </w:r>
      <w:proofErr w:type="gramStart"/>
      <w:r w:rsidRPr="00D660CB">
        <w:rPr>
          <w:b/>
          <w:bCs/>
          <w:sz w:val="24"/>
          <w:szCs w:val="24"/>
        </w:rPr>
        <w:t>MAX</w:t>
      </w:r>
      <w:r w:rsidR="0081055D" w:rsidRPr="00D660CB">
        <w:rPr>
          <w:b/>
          <w:bCs/>
          <w:sz w:val="24"/>
          <w:szCs w:val="24"/>
        </w:rPr>
        <w:t xml:space="preserve"> !!!!!</w:t>
      </w:r>
      <w:proofErr w:type="gramEnd"/>
    </w:p>
    <w:p w14:paraId="284E94E0" w14:textId="1EC347DF" w:rsidR="00C42A47" w:rsidRDefault="00C42A47" w:rsidP="007427D4">
      <w:pPr>
        <w:rPr>
          <w:sz w:val="24"/>
          <w:szCs w:val="24"/>
        </w:rPr>
      </w:pPr>
      <w:r>
        <w:rPr>
          <w:sz w:val="24"/>
          <w:szCs w:val="24"/>
        </w:rPr>
        <w:t xml:space="preserve">During </w:t>
      </w:r>
      <w:r w:rsidR="006A2B4E">
        <w:rPr>
          <w:sz w:val="24"/>
          <w:szCs w:val="24"/>
        </w:rPr>
        <w:t xml:space="preserve">normal </w:t>
      </w:r>
      <w:r>
        <w:rPr>
          <w:sz w:val="24"/>
          <w:szCs w:val="24"/>
        </w:rPr>
        <w:t>Event Review</w:t>
      </w:r>
    </w:p>
    <w:p w14:paraId="3C95768D" w14:textId="68DEEA34" w:rsidR="007427D4" w:rsidRDefault="007427D4" w:rsidP="007427D4">
      <w:pPr>
        <w:rPr>
          <w:sz w:val="24"/>
          <w:szCs w:val="24"/>
        </w:rPr>
      </w:pPr>
      <w:r>
        <w:rPr>
          <w:sz w:val="24"/>
          <w:szCs w:val="24"/>
        </w:rPr>
        <w:t>Most of the core team</w:t>
      </w:r>
      <w:r w:rsidR="00C04983">
        <w:rPr>
          <w:sz w:val="24"/>
          <w:szCs w:val="24"/>
        </w:rPr>
        <w:t xml:space="preserve"> &amp; supporters</w:t>
      </w:r>
      <w:r>
        <w:rPr>
          <w:sz w:val="24"/>
          <w:szCs w:val="24"/>
        </w:rPr>
        <w:t xml:space="preserve"> want to go back to Bolivia 2026 for unfinished Business</w:t>
      </w:r>
    </w:p>
    <w:p w14:paraId="4C285737" w14:textId="7B95CAE4" w:rsidR="007427D4" w:rsidRPr="00AF7A1E" w:rsidRDefault="007427D4" w:rsidP="007427D4">
      <w:pPr>
        <w:rPr>
          <w:b/>
          <w:bCs/>
          <w:sz w:val="24"/>
          <w:szCs w:val="24"/>
        </w:rPr>
      </w:pPr>
      <w:r w:rsidRPr="00AF7A1E">
        <w:rPr>
          <w:b/>
          <w:bCs/>
          <w:sz w:val="24"/>
          <w:szCs w:val="24"/>
        </w:rPr>
        <w:t>Note –</w:t>
      </w:r>
    </w:p>
    <w:p w14:paraId="42A6C34E" w14:textId="51378248" w:rsidR="007427D4" w:rsidRDefault="007427D4" w:rsidP="007427D4">
      <w:pPr>
        <w:rPr>
          <w:sz w:val="24"/>
          <w:szCs w:val="24"/>
        </w:rPr>
      </w:pPr>
      <w:r>
        <w:rPr>
          <w:sz w:val="24"/>
          <w:szCs w:val="24"/>
        </w:rPr>
        <w:t>I am personally not in a position</w:t>
      </w:r>
      <w:r w:rsidR="00596DE8">
        <w:rPr>
          <w:sz w:val="24"/>
          <w:szCs w:val="24"/>
        </w:rPr>
        <w:t xml:space="preserve"> for many </w:t>
      </w:r>
      <w:r w:rsidR="00C32DB1">
        <w:rPr>
          <w:sz w:val="24"/>
          <w:szCs w:val="24"/>
        </w:rPr>
        <w:t xml:space="preserve">reasons </w:t>
      </w:r>
      <w:r>
        <w:rPr>
          <w:sz w:val="24"/>
          <w:szCs w:val="24"/>
        </w:rPr>
        <w:t>to run another campaign as in the past.</w:t>
      </w:r>
    </w:p>
    <w:p w14:paraId="1F0DD902" w14:textId="77777777" w:rsidR="00AF7A1E" w:rsidRDefault="00AF7A1E" w:rsidP="007427D4">
      <w:pPr>
        <w:rPr>
          <w:sz w:val="24"/>
          <w:szCs w:val="24"/>
        </w:rPr>
      </w:pPr>
      <w:r>
        <w:rPr>
          <w:sz w:val="24"/>
          <w:szCs w:val="24"/>
        </w:rPr>
        <w:t>Need to sell Cars / Engines / Spares / Containers / To reduce debt</w:t>
      </w:r>
    </w:p>
    <w:p w14:paraId="7BC9B8BB" w14:textId="54519F8C" w:rsidR="00AF7A1E" w:rsidRDefault="00AF7A1E" w:rsidP="007427D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My increasing age is not helpful  </w:t>
      </w:r>
    </w:p>
    <w:p w14:paraId="599EB4B8" w14:textId="7F2C94A7" w:rsidR="007427D4" w:rsidRDefault="0004598B" w:rsidP="007427D4">
      <w:pPr>
        <w:rPr>
          <w:b/>
          <w:bCs/>
          <w:sz w:val="24"/>
          <w:szCs w:val="24"/>
        </w:rPr>
      </w:pPr>
      <w:r w:rsidRPr="00AF7A1E">
        <w:rPr>
          <w:b/>
          <w:bCs/>
          <w:sz w:val="24"/>
          <w:szCs w:val="24"/>
        </w:rPr>
        <w:t>As team Leader</w:t>
      </w:r>
    </w:p>
    <w:p w14:paraId="6E6465B1" w14:textId="0940F040" w:rsidR="00E03641" w:rsidRPr="00E03641" w:rsidRDefault="00E03641" w:rsidP="007427D4">
      <w:pPr>
        <w:rPr>
          <w:sz w:val="24"/>
          <w:szCs w:val="24"/>
        </w:rPr>
      </w:pPr>
      <w:r w:rsidRPr="00E03641">
        <w:rPr>
          <w:sz w:val="24"/>
          <w:szCs w:val="24"/>
        </w:rPr>
        <w:t xml:space="preserve">During </w:t>
      </w:r>
      <w:r w:rsidR="00A64B21">
        <w:rPr>
          <w:sz w:val="24"/>
          <w:szCs w:val="24"/>
        </w:rPr>
        <w:t xml:space="preserve">the </w:t>
      </w:r>
      <w:r w:rsidRPr="00E03641">
        <w:rPr>
          <w:sz w:val="24"/>
          <w:szCs w:val="24"/>
        </w:rPr>
        <w:t>m</w:t>
      </w:r>
      <w:r w:rsidR="007D67EC">
        <w:rPr>
          <w:sz w:val="24"/>
          <w:szCs w:val="24"/>
        </w:rPr>
        <w:t>ultiple</w:t>
      </w:r>
      <w:r w:rsidRPr="00E03641">
        <w:rPr>
          <w:sz w:val="24"/>
          <w:szCs w:val="24"/>
        </w:rPr>
        <w:t xml:space="preserve"> reviews</w:t>
      </w:r>
      <w:r w:rsidR="00F95B4E">
        <w:rPr>
          <w:sz w:val="24"/>
          <w:szCs w:val="24"/>
        </w:rPr>
        <w:t xml:space="preserve"> / Zoom meetings</w:t>
      </w:r>
      <w:r w:rsidRPr="00E03641">
        <w:rPr>
          <w:sz w:val="24"/>
          <w:szCs w:val="24"/>
        </w:rPr>
        <w:t xml:space="preserve"> </w:t>
      </w:r>
    </w:p>
    <w:p w14:paraId="657828CE" w14:textId="0A9F38BA" w:rsidR="00A9042F" w:rsidRDefault="0004598B" w:rsidP="007427D4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2B63B2">
        <w:rPr>
          <w:sz w:val="24"/>
          <w:szCs w:val="24"/>
        </w:rPr>
        <w:t>am</w:t>
      </w:r>
      <w:r w:rsidR="00327576">
        <w:rPr>
          <w:sz w:val="24"/>
          <w:szCs w:val="24"/>
        </w:rPr>
        <w:t xml:space="preserve"> </w:t>
      </w:r>
      <w:proofErr w:type="gramStart"/>
      <w:r w:rsidR="00327576">
        <w:rPr>
          <w:sz w:val="24"/>
          <w:szCs w:val="24"/>
        </w:rPr>
        <w:t xml:space="preserve">have </w:t>
      </w:r>
      <w:r w:rsidR="002B63B2">
        <w:rPr>
          <w:sz w:val="24"/>
          <w:szCs w:val="24"/>
        </w:rPr>
        <w:t xml:space="preserve"> now</w:t>
      </w:r>
      <w:proofErr w:type="gramEnd"/>
      <w:r w:rsidR="002B63B2">
        <w:rPr>
          <w:sz w:val="24"/>
          <w:szCs w:val="24"/>
        </w:rPr>
        <w:t xml:space="preserve"> </w:t>
      </w:r>
      <w:r w:rsidR="002A22F7">
        <w:rPr>
          <w:sz w:val="24"/>
          <w:szCs w:val="24"/>
        </w:rPr>
        <w:t xml:space="preserve">been </w:t>
      </w:r>
      <w:r>
        <w:rPr>
          <w:sz w:val="24"/>
          <w:szCs w:val="24"/>
        </w:rPr>
        <w:t xml:space="preserve">convinced </w:t>
      </w:r>
      <w:proofErr w:type="gramStart"/>
      <w:r>
        <w:rPr>
          <w:sz w:val="24"/>
          <w:szCs w:val="24"/>
        </w:rPr>
        <w:t xml:space="preserve">that  </w:t>
      </w:r>
      <w:r w:rsidR="00EA0E42">
        <w:rPr>
          <w:sz w:val="24"/>
          <w:szCs w:val="24"/>
        </w:rPr>
        <w:t>Extended</w:t>
      </w:r>
      <w:proofErr w:type="gramEnd"/>
      <w:r w:rsidR="00EA0E42">
        <w:rPr>
          <w:sz w:val="24"/>
          <w:szCs w:val="24"/>
        </w:rPr>
        <w:t xml:space="preserve"> </w:t>
      </w:r>
      <w:r w:rsidR="002B63B2">
        <w:rPr>
          <w:sz w:val="24"/>
          <w:szCs w:val="24"/>
        </w:rPr>
        <w:t>CMR</w:t>
      </w:r>
      <w:r w:rsidR="00ED4C17">
        <w:rPr>
          <w:sz w:val="24"/>
          <w:szCs w:val="24"/>
        </w:rPr>
        <w:t xml:space="preserve"> Team </w:t>
      </w:r>
      <w:r w:rsidR="002B63B2">
        <w:rPr>
          <w:sz w:val="24"/>
          <w:szCs w:val="24"/>
        </w:rPr>
        <w:t xml:space="preserve">can </w:t>
      </w:r>
      <w:r w:rsidR="006824DD">
        <w:rPr>
          <w:sz w:val="24"/>
          <w:szCs w:val="24"/>
        </w:rPr>
        <w:t>with lessons learnt</w:t>
      </w:r>
      <w:r w:rsidR="002A22F7">
        <w:rPr>
          <w:sz w:val="24"/>
          <w:szCs w:val="24"/>
        </w:rPr>
        <w:t xml:space="preserve"> can</w:t>
      </w:r>
      <w:r w:rsidR="006824DD">
        <w:rPr>
          <w:sz w:val="24"/>
          <w:szCs w:val="24"/>
        </w:rPr>
        <w:t xml:space="preserve"> Chase unfinished Business</w:t>
      </w:r>
      <w:r w:rsidR="002A22F7">
        <w:rPr>
          <w:sz w:val="24"/>
          <w:szCs w:val="24"/>
        </w:rPr>
        <w:t xml:space="preserve"> with </w:t>
      </w:r>
      <w:r w:rsidR="00A410BE">
        <w:rPr>
          <w:sz w:val="24"/>
          <w:szCs w:val="24"/>
        </w:rPr>
        <w:t>a positive certainty of success</w:t>
      </w:r>
      <w:r w:rsidR="00A9042F">
        <w:rPr>
          <w:sz w:val="24"/>
          <w:szCs w:val="24"/>
        </w:rPr>
        <w:t>.</w:t>
      </w:r>
      <w:r w:rsidR="00D629C7">
        <w:rPr>
          <w:sz w:val="24"/>
          <w:szCs w:val="24"/>
        </w:rPr>
        <w:t xml:space="preserve"> </w:t>
      </w:r>
      <w:r w:rsidR="00D629C7" w:rsidRPr="00D629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29C7" w:rsidRPr="00D629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29C7" w:rsidRPr="00D629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B957515" w14:textId="714AF83F" w:rsidR="0004598B" w:rsidRDefault="006824DD" w:rsidP="007427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6EE4">
        <w:rPr>
          <w:sz w:val="24"/>
          <w:szCs w:val="24"/>
        </w:rPr>
        <w:t>Chasing</w:t>
      </w:r>
      <w:r w:rsidR="0004598B">
        <w:rPr>
          <w:sz w:val="24"/>
          <w:szCs w:val="24"/>
        </w:rPr>
        <w:t xml:space="preserve"> 500 Mph 5026 can </w:t>
      </w:r>
      <w:r w:rsidR="00BF4C03">
        <w:rPr>
          <w:sz w:val="24"/>
          <w:szCs w:val="24"/>
        </w:rPr>
        <w:t xml:space="preserve">succeed due to many CMR Team </w:t>
      </w:r>
      <w:r w:rsidR="0004598B">
        <w:rPr>
          <w:sz w:val="24"/>
          <w:szCs w:val="24"/>
        </w:rPr>
        <w:t>leaders</w:t>
      </w:r>
      <w:r w:rsidR="003B545A">
        <w:rPr>
          <w:sz w:val="24"/>
          <w:szCs w:val="24"/>
        </w:rPr>
        <w:t xml:space="preserve"> stepping up positively</w:t>
      </w:r>
    </w:p>
    <w:p w14:paraId="410C0670" w14:textId="77777777" w:rsidR="00E231E0" w:rsidRDefault="00E231E0" w:rsidP="00E231E0">
      <w:pPr>
        <w:rPr>
          <w:b/>
          <w:bCs/>
          <w:sz w:val="24"/>
          <w:szCs w:val="24"/>
        </w:rPr>
      </w:pPr>
    </w:p>
    <w:p w14:paraId="747FBE8E" w14:textId="15E659B4" w:rsidR="00E231E0" w:rsidRPr="00AF7A1E" w:rsidRDefault="00E231E0" w:rsidP="00E231E0">
      <w:pPr>
        <w:rPr>
          <w:b/>
          <w:bCs/>
          <w:sz w:val="24"/>
          <w:szCs w:val="24"/>
        </w:rPr>
      </w:pPr>
      <w:r w:rsidRPr="00AF7A1E">
        <w:rPr>
          <w:b/>
          <w:bCs/>
          <w:sz w:val="24"/>
          <w:szCs w:val="24"/>
        </w:rPr>
        <w:t>Conditions</w:t>
      </w:r>
    </w:p>
    <w:p w14:paraId="6FE74230" w14:textId="77777777" w:rsidR="00783C0D" w:rsidRDefault="00783C0D" w:rsidP="007427D4">
      <w:pPr>
        <w:rPr>
          <w:sz w:val="24"/>
          <w:szCs w:val="24"/>
        </w:rPr>
      </w:pPr>
    </w:p>
    <w:p w14:paraId="01D9036B" w14:textId="5ACB03A4" w:rsidR="00AF7A1E" w:rsidRPr="0081055D" w:rsidRDefault="0004598B" w:rsidP="007427D4">
      <w:pPr>
        <w:rPr>
          <w:sz w:val="24"/>
          <w:szCs w:val="24"/>
          <w:highlight w:val="green"/>
        </w:rPr>
      </w:pPr>
      <w:proofErr w:type="gramStart"/>
      <w:r>
        <w:rPr>
          <w:sz w:val="24"/>
          <w:szCs w:val="24"/>
        </w:rPr>
        <w:t xml:space="preserve">( </w:t>
      </w:r>
      <w:r w:rsidR="00AF7A1E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81055D">
        <w:rPr>
          <w:sz w:val="24"/>
          <w:szCs w:val="24"/>
          <w:highlight w:val="green"/>
        </w:rPr>
        <w:t xml:space="preserve">) I </w:t>
      </w:r>
      <w:r w:rsidR="00AF7A1E" w:rsidRPr="0081055D">
        <w:rPr>
          <w:sz w:val="24"/>
          <w:szCs w:val="24"/>
          <w:highlight w:val="green"/>
        </w:rPr>
        <w:t xml:space="preserve">am happy to </w:t>
      </w:r>
      <w:r w:rsidRPr="0081055D">
        <w:rPr>
          <w:sz w:val="24"/>
          <w:szCs w:val="24"/>
          <w:highlight w:val="green"/>
        </w:rPr>
        <w:t>endorse &amp; support</w:t>
      </w:r>
      <w:r w:rsidR="00AF7A1E" w:rsidRPr="0081055D">
        <w:rPr>
          <w:sz w:val="24"/>
          <w:szCs w:val="24"/>
          <w:highlight w:val="green"/>
        </w:rPr>
        <w:t xml:space="preserve"> another CMR KIWI CAN </w:t>
      </w:r>
      <w:proofErr w:type="gramStart"/>
      <w:r w:rsidR="00AF7A1E" w:rsidRPr="0081055D">
        <w:rPr>
          <w:sz w:val="24"/>
          <w:szCs w:val="24"/>
          <w:highlight w:val="green"/>
        </w:rPr>
        <w:t xml:space="preserve">DO </w:t>
      </w:r>
      <w:r w:rsidRPr="0081055D">
        <w:rPr>
          <w:sz w:val="24"/>
          <w:szCs w:val="24"/>
          <w:highlight w:val="green"/>
        </w:rPr>
        <w:t xml:space="preserve"> campaign</w:t>
      </w:r>
      <w:proofErr w:type="gramEnd"/>
      <w:r w:rsidRPr="0081055D">
        <w:rPr>
          <w:sz w:val="24"/>
          <w:szCs w:val="24"/>
          <w:highlight w:val="green"/>
        </w:rPr>
        <w:t xml:space="preserve"> and all MY </w:t>
      </w:r>
      <w:r w:rsidR="00AF7A1E" w:rsidRPr="0081055D">
        <w:rPr>
          <w:sz w:val="24"/>
          <w:szCs w:val="24"/>
          <w:highlight w:val="green"/>
        </w:rPr>
        <w:t xml:space="preserve"> </w:t>
      </w:r>
    </w:p>
    <w:p w14:paraId="0CE9188A" w14:textId="274F74AB" w:rsidR="0004598B" w:rsidRDefault="00AF7A1E" w:rsidP="007427D4">
      <w:pPr>
        <w:rPr>
          <w:sz w:val="24"/>
          <w:szCs w:val="24"/>
        </w:rPr>
      </w:pPr>
      <w:r w:rsidRPr="0081055D">
        <w:rPr>
          <w:sz w:val="24"/>
          <w:szCs w:val="24"/>
          <w:highlight w:val="green"/>
        </w:rPr>
        <w:t xml:space="preserve">      C</w:t>
      </w:r>
      <w:r w:rsidR="0004598B" w:rsidRPr="0081055D">
        <w:rPr>
          <w:sz w:val="24"/>
          <w:szCs w:val="24"/>
          <w:highlight w:val="green"/>
        </w:rPr>
        <w:t xml:space="preserve">MR assets will </w:t>
      </w:r>
      <w:r w:rsidR="0028677D">
        <w:rPr>
          <w:sz w:val="24"/>
          <w:szCs w:val="24"/>
          <w:highlight w:val="green"/>
        </w:rPr>
        <w:t xml:space="preserve">can </w:t>
      </w:r>
      <w:r w:rsidR="0004598B" w:rsidRPr="0081055D">
        <w:rPr>
          <w:sz w:val="24"/>
          <w:szCs w:val="24"/>
          <w:highlight w:val="green"/>
        </w:rPr>
        <w:t>B available</w:t>
      </w:r>
    </w:p>
    <w:p w14:paraId="5EF6B26B" w14:textId="77777777" w:rsidR="00267D16" w:rsidRDefault="00267D16" w:rsidP="007427D4">
      <w:pPr>
        <w:rPr>
          <w:sz w:val="24"/>
          <w:szCs w:val="24"/>
        </w:rPr>
      </w:pPr>
    </w:p>
    <w:p w14:paraId="4FBD887B" w14:textId="20797572" w:rsidR="0004598B" w:rsidRDefault="0004598B" w:rsidP="007427D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r w:rsidR="00AF7A1E"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 ) </w:t>
      </w:r>
      <w:r w:rsidR="003B4E7B">
        <w:rPr>
          <w:sz w:val="24"/>
          <w:szCs w:val="24"/>
        </w:rPr>
        <w:t xml:space="preserve">Extended </w:t>
      </w:r>
      <w:r w:rsidR="00102FCF">
        <w:rPr>
          <w:sz w:val="24"/>
          <w:szCs w:val="24"/>
        </w:rPr>
        <w:t xml:space="preserve">CMR Team </w:t>
      </w:r>
      <w:r>
        <w:rPr>
          <w:sz w:val="24"/>
          <w:szCs w:val="24"/>
        </w:rPr>
        <w:t xml:space="preserve">will </w:t>
      </w:r>
      <w:r w:rsidR="005E0824">
        <w:rPr>
          <w:sz w:val="24"/>
          <w:szCs w:val="24"/>
        </w:rPr>
        <w:t xml:space="preserve">need </w:t>
      </w:r>
      <w:r>
        <w:rPr>
          <w:sz w:val="24"/>
          <w:szCs w:val="24"/>
        </w:rPr>
        <w:t>to step up as in separate document</w:t>
      </w:r>
    </w:p>
    <w:p w14:paraId="3C79DAEA" w14:textId="77777777" w:rsidR="00962BE2" w:rsidRDefault="00962BE2" w:rsidP="007427D4">
      <w:pPr>
        <w:rPr>
          <w:sz w:val="24"/>
          <w:szCs w:val="24"/>
        </w:rPr>
      </w:pPr>
    </w:p>
    <w:p w14:paraId="204CB143" w14:textId="7AE4F437" w:rsidR="00962BE2" w:rsidRPr="00B10DC8" w:rsidRDefault="00962BE2" w:rsidP="007427D4">
      <w:pPr>
        <w:rPr>
          <w:b/>
          <w:bCs/>
          <w:sz w:val="36"/>
          <w:szCs w:val="36"/>
        </w:rPr>
      </w:pPr>
      <w:r w:rsidRPr="009F6B06">
        <w:rPr>
          <w:b/>
          <w:bCs/>
          <w:sz w:val="36"/>
          <w:szCs w:val="36"/>
          <w:highlight w:val="green"/>
        </w:rPr>
        <w:t>Goals</w:t>
      </w:r>
    </w:p>
    <w:p w14:paraId="30EC7720" w14:textId="50CDBD39" w:rsidR="00962BE2" w:rsidRPr="009F6B06" w:rsidRDefault="00962BE2" w:rsidP="007427D4">
      <w:pPr>
        <w:rPr>
          <w:b/>
          <w:bCs/>
          <w:sz w:val="32"/>
          <w:szCs w:val="32"/>
          <w:highlight w:val="yellow"/>
        </w:rPr>
      </w:pPr>
      <w:proofErr w:type="gramStart"/>
      <w:r w:rsidRPr="009F6B06">
        <w:rPr>
          <w:b/>
          <w:bCs/>
          <w:sz w:val="32"/>
          <w:szCs w:val="32"/>
          <w:highlight w:val="yellow"/>
        </w:rPr>
        <w:t>(  )</w:t>
      </w:r>
      <w:proofErr w:type="gramEnd"/>
      <w:r w:rsidRPr="009F6B06">
        <w:rPr>
          <w:b/>
          <w:bCs/>
          <w:sz w:val="32"/>
          <w:szCs w:val="32"/>
          <w:highlight w:val="yellow"/>
        </w:rPr>
        <w:t xml:space="preserve"> Promote </w:t>
      </w:r>
      <w:r w:rsidR="00432DFB" w:rsidRPr="009F6B06">
        <w:rPr>
          <w:b/>
          <w:bCs/>
          <w:sz w:val="32"/>
          <w:szCs w:val="32"/>
          <w:highlight w:val="yellow"/>
        </w:rPr>
        <w:t>CMR KIWI CAN DO</w:t>
      </w:r>
    </w:p>
    <w:p w14:paraId="7AA02532" w14:textId="0687088D" w:rsidR="00432DFB" w:rsidRPr="009F6B06" w:rsidRDefault="00432DFB" w:rsidP="007427D4">
      <w:pPr>
        <w:rPr>
          <w:b/>
          <w:bCs/>
          <w:sz w:val="32"/>
          <w:szCs w:val="32"/>
          <w:highlight w:val="yellow"/>
        </w:rPr>
      </w:pPr>
      <w:proofErr w:type="gramStart"/>
      <w:r w:rsidRPr="009F6B06">
        <w:rPr>
          <w:b/>
          <w:bCs/>
          <w:sz w:val="32"/>
          <w:szCs w:val="32"/>
          <w:highlight w:val="yellow"/>
        </w:rPr>
        <w:t>(  )</w:t>
      </w:r>
      <w:proofErr w:type="gramEnd"/>
      <w:r w:rsidRPr="009F6B06">
        <w:rPr>
          <w:b/>
          <w:bCs/>
          <w:sz w:val="32"/>
          <w:szCs w:val="32"/>
          <w:highlight w:val="yellow"/>
        </w:rPr>
        <w:t xml:space="preserve"> Promote CMR </w:t>
      </w:r>
      <w:r w:rsidR="0010488D" w:rsidRPr="009F6B06">
        <w:rPr>
          <w:b/>
          <w:bCs/>
          <w:sz w:val="32"/>
          <w:szCs w:val="32"/>
          <w:highlight w:val="yellow"/>
        </w:rPr>
        <w:t>Never Give up</w:t>
      </w:r>
    </w:p>
    <w:p w14:paraId="44587664" w14:textId="3D6639CD" w:rsidR="0010488D" w:rsidRDefault="0010488D" w:rsidP="007427D4">
      <w:pPr>
        <w:rPr>
          <w:b/>
          <w:bCs/>
          <w:sz w:val="32"/>
          <w:szCs w:val="32"/>
          <w:highlight w:val="yellow"/>
        </w:rPr>
      </w:pPr>
      <w:proofErr w:type="gramStart"/>
      <w:r w:rsidRPr="009F6B06">
        <w:rPr>
          <w:b/>
          <w:bCs/>
          <w:sz w:val="32"/>
          <w:szCs w:val="32"/>
          <w:highlight w:val="yellow"/>
        </w:rPr>
        <w:t>(  )</w:t>
      </w:r>
      <w:proofErr w:type="gramEnd"/>
      <w:r w:rsidRPr="009F6B06">
        <w:rPr>
          <w:b/>
          <w:bCs/>
          <w:sz w:val="32"/>
          <w:szCs w:val="32"/>
          <w:highlight w:val="yellow"/>
        </w:rPr>
        <w:t xml:space="preserve"> Promote Word is your Bond &amp; </w:t>
      </w:r>
      <w:proofErr w:type="gramStart"/>
      <w:r w:rsidRPr="009F6B06">
        <w:rPr>
          <w:b/>
          <w:bCs/>
          <w:sz w:val="32"/>
          <w:szCs w:val="32"/>
          <w:highlight w:val="yellow"/>
        </w:rPr>
        <w:t>Han</w:t>
      </w:r>
      <w:r w:rsidR="00C95A0F" w:rsidRPr="009F6B06">
        <w:rPr>
          <w:b/>
          <w:bCs/>
          <w:sz w:val="32"/>
          <w:szCs w:val="32"/>
          <w:highlight w:val="yellow"/>
        </w:rPr>
        <w:t>d shake</w:t>
      </w:r>
      <w:proofErr w:type="gramEnd"/>
      <w:r w:rsidR="00C95A0F" w:rsidRPr="009F6B06">
        <w:rPr>
          <w:b/>
          <w:bCs/>
          <w:sz w:val="32"/>
          <w:szCs w:val="32"/>
          <w:highlight w:val="yellow"/>
        </w:rPr>
        <w:t xml:space="preserve"> is your life</w:t>
      </w:r>
    </w:p>
    <w:p w14:paraId="26A52EA8" w14:textId="78D10ED8" w:rsidR="00562610" w:rsidRDefault="00784E31" w:rsidP="007427D4">
      <w:pPr>
        <w:rPr>
          <w:b/>
          <w:bCs/>
          <w:sz w:val="32"/>
          <w:szCs w:val="32"/>
          <w:highlight w:val="yellow"/>
        </w:rPr>
      </w:pPr>
      <w:proofErr w:type="gramStart"/>
      <w:r>
        <w:rPr>
          <w:b/>
          <w:bCs/>
          <w:sz w:val="32"/>
          <w:szCs w:val="32"/>
          <w:highlight w:val="yellow"/>
        </w:rPr>
        <w:t>(  )</w:t>
      </w:r>
      <w:proofErr w:type="gramEnd"/>
      <w:r>
        <w:rPr>
          <w:b/>
          <w:bCs/>
          <w:sz w:val="32"/>
          <w:szCs w:val="32"/>
          <w:highlight w:val="yellow"/>
        </w:rPr>
        <w:t xml:space="preserve"> </w:t>
      </w:r>
      <w:proofErr w:type="gramStart"/>
      <w:r w:rsidR="00562610" w:rsidRPr="009F6B06">
        <w:rPr>
          <w:b/>
          <w:bCs/>
          <w:sz w:val="32"/>
          <w:szCs w:val="32"/>
          <w:highlight w:val="yellow"/>
        </w:rPr>
        <w:t>Team Work</w:t>
      </w:r>
      <w:proofErr w:type="gramEnd"/>
      <w:r w:rsidR="00562610" w:rsidRPr="009F6B06">
        <w:rPr>
          <w:b/>
          <w:bCs/>
          <w:sz w:val="32"/>
          <w:szCs w:val="32"/>
          <w:highlight w:val="yellow"/>
        </w:rPr>
        <w:t xml:space="preserve"> </w:t>
      </w:r>
      <w:r w:rsidR="00F93E79" w:rsidRPr="009F6B06">
        <w:rPr>
          <w:b/>
          <w:bCs/>
          <w:sz w:val="32"/>
          <w:szCs w:val="32"/>
          <w:highlight w:val="yellow"/>
        </w:rPr>
        <w:t>can still exist</w:t>
      </w:r>
      <w:r w:rsidR="002949F6">
        <w:rPr>
          <w:b/>
          <w:bCs/>
          <w:sz w:val="32"/>
          <w:szCs w:val="32"/>
          <w:highlight w:val="yellow"/>
        </w:rPr>
        <w:t xml:space="preserve"> in this Me </w:t>
      </w:r>
      <w:proofErr w:type="spellStart"/>
      <w:r w:rsidR="002949F6">
        <w:rPr>
          <w:b/>
          <w:bCs/>
          <w:sz w:val="32"/>
          <w:szCs w:val="32"/>
          <w:highlight w:val="yellow"/>
        </w:rPr>
        <w:t>Me</w:t>
      </w:r>
      <w:proofErr w:type="spellEnd"/>
      <w:r w:rsidR="002949F6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2949F6">
        <w:rPr>
          <w:b/>
          <w:bCs/>
          <w:sz w:val="32"/>
          <w:szCs w:val="32"/>
          <w:highlight w:val="yellow"/>
        </w:rPr>
        <w:t>Me</w:t>
      </w:r>
      <w:proofErr w:type="spellEnd"/>
      <w:r w:rsidR="002949F6">
        <w:rPr>
          <w:b/>
          <w:bCs/>
          <w:sz w:val="32"/>
          <w:szCs w:val="32"/>
          <w:highlight w:val="yellow"/>
        </w:rPr>
        <w:t xml:space="preserve"> World</w:t>
      </w:r>
    </w:p>
    <w:p w14:paraId="582D28FA" w14:textId="42155834" w:rsidR="00784E31" w:rsidRPr="009F6B06" w:rsidRDefault="00784E31" w:rsidP="007427D4">
      <w:pPr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 xml:space="preserve">(  ) Bring Solutions </w:t>
      </w:r>
      <w:r w:rsidR="008A6B89">
        <w:rPr>
          <w:b/>
          <w:bCs/>
          <w:sz w:val="32"/>
          <w:szCs w:val="32"/>
          <w:highlight w:val="yellow"/>
        </w:rPr>
        <w:t>&amp; Not Problems</w:t>
      </w:r>
    </w:p>
    <w:p w14:paraId="662A3EA0" w14:textId="1A0E1B6A" w:rsidR="00F93E79" w:rsidRPr="009F6B06" w:rsidRDefault="00F93E79" w:rsidP="007427D4">
      <w:pPr>
        <w:rPr>
          <w:b/>
          <w:bCs/>
          <w:sz w:val="32"/>
          <w:szCs w:val="32"/>
          <w:highlight w:val="yellow"/>
        </w:rPr>
      </w:pPr>
      <w:proofErr w:type="gramStart"/>
      <w:r w:rsidRPr="009F6B06">
        <w:rPr>
          <w:b/>
          <w:bCs/>
          <w:sz w:val="32"/>
          <w:szCs w:val="32"/>
          <w:highlight w:val="yellow"/>
        </w:rPr>
        <w:t>(  )</w:t>
      </w:r>
      <w:proofErr w:type="gramEnd"/>
      <w:r w:rsidRPr="009F6B06">
        <w:rPr>
          <w:b/>
          <w:bCs/>
          <w:sz w:val="32"/>
          <w:szCs w:val="32"/>
          <w:highlight w:val="yellow"/>
        </w:rPr>
        <w:t xml:space="preserve"> Wairua 1 </w:t>
      </w:r>
      <w:r w:rsidR="00FA47E9" w:rsidRPr="009F6B06">
        <w:rPr>
          <w:b/>
          <w:bCs/>
          <w:sz w:val="32"/>
          <w:szCs w:val="32"/>
          <w:highlight w:val="yellow"/>
        </w:rPr>
        <w:t xml:space="preserve">– 2000cc </w:t>
      </w:r>
      <w:r w:rsidRPr="009F6B06">
        <w:rPr>
          <w:b/>
          <w:bCs/>
          <w:sz w:val="32"/>
          <w:szCs w:val="32"/>
          <w:highlight w:val="yellow"/>
        </w:rPr>
        <w:t xml:space="preserve">to chase </w:t>
      </w:r>
      <w:r w:rsidR="00FA47E9" w:rsidRPr="009F6B06">
        <w:rPr>
          <w:b/>
          <w:bCs/>
          <w:sz w:val="32"/>
          <w:szCs w:val="32"/>
          <w:highlight w:val="yellow"/>
        </w:rPr>
        <w:t xml:space="preserve">outright 433 Mph </w:t>
      </w:r>
      <w:r w:rsidR="009F40E7" w:rsidRPr="009F6B06">
        <w:rPr>
          <w:b/>
          <w:bCs/>
          <w:sz w:val="32"/>
          <w:szCs w:val="32"/>
          <w:highlight w:val="yellow"/>
        </w:rPr>
        <w:t>Record</w:t>
      </w:r>
    </w:p>
    <w:p w14:paraId="789A999E" w14:textId="77777777" w:rsidR="00FF66D5" w:rsidRPr="009F6B06" w:rsidRDefault="009F40E7" w:rsidP="007427D4">
      <w:pPr>
        <w:rPr>
          <w:b/>
          <w:bCs/>
          <w:sz w:val="32"/>
          <w:szCs w:val="32"/>
          <w:highlight w:val="yellow"/>
        </w:rPr>
      </w:pPr>
      <w:proofErr w:type="gramStart"/>
      <w:r w:rsidRPr="009F6B06">
        <w:rPr>
          <w:b/>
          <w:bCs/>
          <w:sz w:val="32"/>
          <w:szCs w:val="32"/>
          <w:highlight w:val="yellow"/>
        </w:rPr>
        <w:t>(  )</w:t>
      </w:r>
      <w:proofErr w:type="gramEnd"/>
      <w:r w:rsidRPr="009F6B06">
        <w:rPr>
          <w:b/>
          <w:bCs/>
          <w:sz w:val="32"/>
          <w:szCs w:val="32"/>
          <w:highlight w:val="yellow"/>
        </w:rPr>
        <w:t xml:space="preserve"> Cookie</w:t>
      </w:r>
      <w:r w:rsidR="00F82AA3" w:rsidRPr="009F6B06">
        <w:rPr>
          <w:b/>
          <w:bCs/>
          <w:sz w:val="32"/>
          <w:szCs w:val="32"/>
          <w:highlight w:val="yellow"/>
        </w:rPr>
        <w:t xml:space="preserve"> --</w:t>
      </w:r>
      <w:r w:rsidR="002719E7" w:rsidRPr="009F6B06">
        <w:rPr>
          <w:b/>
          <w:bCs/>
          <w:sz w:val="32"/>
          <w:szCs w:val="32"/>
          <w:highlight w:val="yellow"/>
        </w:rPr>
        <w:t>Push</w:t>
      </w:r>
      <w:r w:rsidRPr="009F6B06">
        <w:rPr>
          <w:b/>
          <w:bCs/>
          <w:sz w:val="32"/>
          <w:szCs w:val="32"/>
          <w:highlight w:val="yellow"/>
        </w:rPr>
        <w:t xml:space="preserve"> FIA record</w:t>
      </w:r>
      <w:r w:rsidR="00FF66D5" w:rsidRPr="009F6B06">
        <w:rPr>
          <w:b/>
          <w:bCs/>
          <w:sz w:val="32"/>
          <w:szCs w:val="32"/>
          <w:highlight w:val="yellow"/>
        </w:rPr>
        <w:t xml:space="preserve"> to over 200 Mph</w:t>
      </w:r>
    </w:p>
    <w:p w14:paraId="4CD5527F" w14:textId="31948584" w:rsidR="0004598B" w:rsidRPr="009F6B06" w:rsidRDefault="00FF66D5" w:rsidP="007427D4">
      <w:pPr>
        <w:rPr>
          <w:sz w:val="32"/>
          <w:szCs w:val="32"/>
        </w:rPr>
      </w:pPr>
      <w:r w:rsidRPr="009F6B06">
        <w:rPr>
          <w:b/>
          <w:bCs/>
          <w:sz w:val="32"/>
          <w:szCs w:val="32"/>
          <w:highlight w:val="yellow"/>
        </w:rPr>
        <w:t xml:space="preserve">(  ) Wairua 2 </w:t>
      </w:r>
      <w:r w:rsidR="00EC467B" w:rsidRPr="009F6B06">
        <w:rPr>
          <w:b/>
          <w:bCs/>
          <w:sz w:val="32"/>
          <w:szCs w:val="32"/>
          <w:highlight w:val="yellow"/>
        </w:rPr>
        <w:t xml:space="preserve">– Chase 500 </w:t>
      </w:r>
      <w:r w:rsidR="00EC467B" w:rsidRPr="00024BFD">
        <w:rPr>
          <w:b/>
          <w:bCs/>
          <w:sz w:val="32"/>
          <w:szCs w:val="32"/>
          <w:highlight w:val="yellow"/>
        </w:rPr>
        <w:t>Mph</w:t>
      </w:r>
      <w:r w:rsidR="00024BFD" w:rsidRPr="00024BFD">
        <w:rPr>
          <w:b/>
          <w:bCs/>
          <w:sz w:val="32"/>
          <w:szCs w:val="32"/>
          <w:highlight w:val="yellow"/>
        </w:rPr>
        <w:t xml:space="preserve"> 800 KPH</w:t>
      </w:r>
      <w:r w:rsidR="009F40E7" w:rsidRPr="009F6B06">
        <w:rPr>
          <w:b/>
          <w:bCs/>
          <w:sz w:val="32"/>
          <w:szCs w:val="32"/>
        </w:rPr>
        <w:t xml:space="preserve"> </w:t>
      </w:r>
      <w:r w:rsidR="0004598B" w:rsidRPr="009F6B06">
        <w:rPr>
          <w:sz w:val="32"/>
          <w:szCs w:val="32"/>
        </w:rPr>
        <w:t xml:space="preserve"> </w:t>
      </w:r>
    </w:p>
    <w:p w14:paraId="0F554029" w14:textId="68C15B6A" w:rsidR="00FC34ED" w:rsidRPr="006B279D" w:rsidRDefault="0034438B" w:rsidP="007427D4">
      <w:pPr>
        <w:rPr>
          <w:b/>
          <w:bCs/>
          <w:sz w:val="32"/>
          <w:szCs w:val="32"/>
        </w:rPr>
      </w:pPr>
      <w:r w:rsidRPr="006B279D">
        <w:rPr>
          <w:b/>
          <w:bCs/>
          <w:sz w:val="32"/>
          <w:szCs w:val="32"/>
        </w:rPr>
        <w:t xml:space="preserve">Conclusion – </w:t>
      </w:r>
    </w:p>
    <w:p w14:paraId="423A8C81" w14:textId="76A10ABD" w:rsidR="0034438B" w:rsidRPr="009F6B06" w:rsidRDefault="0034438B" w:rsidP="007427D4">
      <w:pPr>
        <w:rPr>
          <w:sz w:val="32"/>
          <w:szCs w:val="32"/>
        </w:rPr>
      </w:pPr>
      <w:r>
        <w:rPr>
          <w:sz w:val="32"/>
          <w:szCs w:val="32"/>
        </w:rPr>
        <w:t xml:space="preserve">Time </w:t>
      </w:r>
      <w:r w:rsidR="006B279D">
        <w:rPr>
          <w:sz w:val="32"/>
          <w:szCs w:val="32"/>
        </w:rPr>
        <w:t xml:space="preserve">at end of 5026 </w:t>
      </w:r>
      <w:r>
        <w:rPr>
          <w:sz w:val="32"/>
          <w:szCs w:val="32"/>
        </w:rPr>
        <w:t xml:space="preserve">to have </w:t>
      </w:r>
      <w:r w:rsidR="006613A0">
        <w:rPr>
          <w:sz w:val="32"/>
          <w:szCs w:val="32"/>
        </w:rPr>
        <w:t xml:space="preserve">65 Year CMR Celebration </w:t>
      </w:r>
      <w:proofErr w:type="gramStart"/>
      <w:r w:rsidR="006B279D">
        <w:rPr>
          <w:sz w:val="32"/>
          <w:szCs w:val="32"/>
        </w:rPr>
        <w:t>Party</w:t>
      </w:r>
      <w:r w:rsidR="006613A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83356C" w:rsidRPr="0083356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</w:p>
    <w:p w14:paraId="6860CF7B" w14:textId="77777777" w:rsidR="0004598B" w:rsidRPr="009F6B06" w:rsidRDefault="0004598B" w:rsidP="007427D4">
      <w:pPr>
        <w:rPr>
          <w:sz w:val="32"/>
          <w:szCs w:val="32"/>
        </w:rPr>
      </w:pPr>
    </w:p>
    <w:p w14:paraId="129F5783" w14:textId="2F6467C7" w:rsidR="007427D4" w:rsidRPr="009F6B06" w:rsidRDefault="0004598B" w:rsidP="00AF7A1E">
      <w:pPr>
        <w:rPr>
          <w:sz w:val="32"/>
          <w:szCs w:val="32"/>
        </w:rPr>
      </w:pPr>
      <w:r w:rsidRPr="009F6B06">
        <w:rPr>
          <w:sz w:val="32"/>
          <w:szCs w:val="32"/>
        </w:rPr>
        <w:t xml:space="preserve"> </w:t>
      </w:r>
    </w:p>
    <w:p w14:paraId="1AAC2949" w14:textId="77777777" w:rsidR="001C4C5A" w:rsidRPr="009F6B06" w:rsidRDefault="001C4C5A">
      <w:pPr>
        <w:rPr>
          <w:sz w:val="32"/>
          <w:szCs w:val="32"/>
        </w:rPr>
      </w:pPr>
    </w:p>
    <w:sectPr w:rsidR="001C4C5A" w:rsidRPr="009F6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D4"/>
    <w:rsid w:val="00000303"/>
    <w:rsid w:val="00014F3D"/>
    <w:rsid w:val="00024BFD"/>
    <w:rsid w:val="0004598B"/>
    <w:rsid w:val="00054A77"/>
    <w:rsid w:val="000C7220"/>
    <w:rsid w:val="000E61D9"/>
    <w:rsid w:val="000F6F43"/>
    <w:rsid w:val="00102FCF"/>
    <w:rsid w:val="0010488D"/>
    <w:rsid w:val="0010735E"/>
    <w:rsid w:val="00177F76"/>
    <w:rsid w:val="001C4C5A"/>
    <w:rsid w:val="001D0C0A"/>
    <w:rsid w:val="001E5337"/>
    <w:rsid w:val="001F51E7"/>
    <w:rsid w:val="00215BB4"/>
    <w:rsid w:val="00226D39"/>
    <w:rsid w:val="00247906"/>
    <w:rsid w:val="00267D16"/>
    <w:rsid w:val="002719E7"/>
    <w:rsid w:val="0028677D"/>
    <w:rsid w:val="002949F6"/>
    <w:rsid w:val="002A22F7"/>
    <w:rsid w:val="002B1F01"/>
    <w:rsid w:val="002B63B2"/>
    <w:rsid w:val="002B6BCF"/>
    <w:rsid w:val="002D67E4"/>
    <w:rsid w:val="002F6EE4"/>
    <w:rsid w:val="00310FCC"/>
    <w:rsid w:val="0031531C"/>
    <w:rsid w:val="00327576"/>
    <w:rsid w:val="0034438B"/>
    <w:rsid w:val="00350CE4"/>
    <w:rsid w:val="003B4E7B"/>
    <w:rsid w:val="003B545A"/>
    <w:rsid w:val="003E7CBF"/>
    <w:rsid w:val="00422020"/>
    <w:rsid w:val="00432DFB"/>
    <w:rsid w:val="004B5C79"/>
    <w:rsid w:val="00517FFD"/>
    <w:rsid w:val="005251CB"/>
    <w:rsid w:val="00562610"/>
    <w:rsid w:val="00596DE8"/>
    <w:rsid w:val="005A315E"/>
    <w:rsid w:val="005B491E"/>
    <w:rsid w:val="005E0824"/>
    <w:rsid w:val="005E318C"/>
    <w:rsid w:val="006213AB"/>
    <w:rsid w:val="006613A0"/>
    <w:rsid w:val="006824DD"/>
    <w:rsid w:val="006863DA"/>
    <w:rsid w:val="00687E5D"/>
    <w:rsid w:val="006A2B4E"/>
    <w:rsid w:val="006B279D"/>
    <w:rsid w:val="006D21E3"/>
    <w:rsid w:val="007427D4"/>
    <w:rsid w:val="0075439C"/>
    <w:rsid w:val="00757430"/>
    <w:rsid w:val="00783C0D"/>
    <w:rsid w:val="00784E31"/>
    <w:rsid w:val="007A4CB7"/>
    <w:rsid w:val="007D67EC"/>
    <w:rsid w:val="0081055D"/>
    <w:rsid w:val="00816190"/>
    <w:rsid w:val="0083356C"/>
    <w:rsid w:val="008A6B89"/>
    <w:rsid w:val="008E1F83"/>
    <w:rsid w:val="009502B7"/>
    <w:rsid w:val="00962BE2"/>
    <w:rsid w:val="009F40E7"/>
    <w:rsid w:val="009F6B06"/>
    <w:rsid w:val="00A2671A"/>
    <w:rsid w:val="00A410BE"/>
    <w:rsid w:val="00A64B21"/>
    <w:rsid w:val="00A9042F"/>
    <w:rsid w:val="00AC60E9"/>
    <w:rsid w:val="00AF7A1E"/>
    <w:rsid w:val="00B10DC8"/>
    <w:rsid w:val="00B96191"/>
    <w:rsid w:val="00BF4C03"/>
    <w:rsid w:val="00C04983"/>
    <w:rsid w:val="00C32DB1"/>
    <w:rsid w:val="00C42A47"/>
    <w:rsid w:val="00C95A0F"/>
    <w:rsid w:val="00CF1843"/>
    <w:rsid w:val="00D10DFB"/>
    <w:rsid w:val="00D629C7"/>
    <w:rsid w:val="00D660CB"/>
    <w:rsid w:val="00DE1449"/>
    <w:rsid w:val="00DF386F"/>
    <w:rsid w:val="00E03641"/>
    <w:rsid w:val="00E04A81"/>
    <w:rsid w:val="00E231E0"/>
    <w:rsid w:val="00E93475"/>
    <w:rsid w:val="00EA0E42"/>
    <w:rsid w:val="00EC467B"/>
    <w:rsid w:val="00ED4C17"/>
    <w:rsid w:val="00EE11EF"/>
    <w:rsid w:val="00EE42A5"/>
    <w:rsid w:val="00F534D6"/>
    <w:rsid w:val="00F82AA3"/>
    <w:rsid w:val="00F93E79"/>
    <w:rsid w:val="00F95B4E"/>
    <w:rsid w:val="00FA47E9"/>
    <w:rsid w:val="00FA4EC0"/>
    <w:rsid w:val="00FC34ED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DF04"/>
  <w15:chartTrackingRefBased/>
  <w15:docId w15:val="{75381BC8-B998-4554-A299-240F8BCD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7D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7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7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7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7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7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7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7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7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7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7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7D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42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7D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742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1194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Cook</dc:creator>
  <cp:keywords/>
  <dc:description/>
  <cp:lastModifiedBy>Reg Cook</cp:lastModifiedBy>
  <cp:revision>4</cp:revision>
  <dcterms:created xsi:type="dcterms:W3CDTF">2025-12-24T02:12:00Z</dcterms:created>
  <dcterms:modified xsi:type="dcterms:W3CDTF">2025-12-24T02:47:00Z</dcterms:modified>
</cp:coreProperties>
</file>